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7FD3">
      <w:pPr>
        <w:spacing w:line="480" w:lineRule="auto"/>
        <w:jc w:val="center"/>
        <w:rPr>
          <w:rFonts w:ascii="方正小标宋简体" w:hAnsi="仿宋" w:eastAsia="方正小标宋简体" w:cs="仿宋_GB2312"/>
          <w:b/>
          <w:sz w:val="36"/>
          <w:szCs w:val="36"/>
        </w:rPr>
      </w:pPr>
      <w:r>
        <w:rPr>
          <w:rFonts w:ascii="方正小标宋简体" w:hAnsi="仿宋" w:eastAsia="方正小标宋简体" w:cs="仿宋_GB2312"/>
          <w:b/>
          <w:sz w:val="36"/>
          <w:szCs w:val="36"/>
        </w:rPr>
        <w:t>广东教育学会2025年度（下半年）教育科研规划</w:t>
      </w:r>
    </w:p>
    <w:p w14:paraId="2D42D605">
      <w:pPr>
        <w:spacing w:line="480" w:lineRule="auto"/>
        <w:jc w:val="center"/>
        <w:rPr>
          <w:rFonts w:ascii="方正小标宋简体" w:hAnsi="仿宋" w:eastAsia="方正小标宋简体" w:cs="仿宋_GB2312"/>
          <w:b/>
          <w:sz w:val="36"/>
          <w:szCs w:val="36"/>
        </w:rPr>
      </w:pPr>
      <w:r>
        <w:rPr>
          <w:rFonts w:ascii="方正小标宋简体" w:hAnsi="仿宋" w:eastAsia="方正小标宋简体" w:cs="仿宋_GB2312"/>
          <w:b/>
          <w:sz w:val="36"/>
          <w:szCs w:val="36"/>
        </w:rPr>
        <w:t>小课题研究结题交流活动</w:t>
      </w:r>
      <w:r>
        <w:rPr>
          <w:rFonts w:hint="eastAsia" w:ascii="方正小标宋简体" w:hAnsi="仿宋" w:eastAsia="方正小标宋简体" w:cs="仿宋_GB2312"/>
          <w:b/>
          <w:sz w:val="36"/>
          <w:szCs w:val="36"/>
        </w:rPr>
        <w:t>日程表（拟）</w:t>
      </w:r>
    </w:p>
    <w:tbl>
      <w:tblPr>
        <w:tblStyle w:val="7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5528"/>
        <w:gridCol w:w="1696"/>
      </w:tblGrid>
      <w:tr w14:paraId="7A1E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594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D6D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815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会议内容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166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 w14:paraId="6809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594CA0"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5月16日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6C4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12:00-14:15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8C3D">
            <w:pPr>
              <w:shd w:val="clear" w:color="auto" w:fill="FFFFFF"/>
              <w:spacing w:after="210"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参会老师报到（广州市番禺区石北中学）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E97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59F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CC39"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714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14:</w:t>
            </w:r>
            <w:r>
              <w:rPr>
                <w:rFonts w:ascii="仿宋_GB2312" w:hAnsi="仿宋_GB2312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0－17:00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142E">
            <w:pPr>
              <w:shd w:val="clear" w:color="auto" w:fill="FFFFFF"/>
              <w:spacing w:after="210"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专题讲座：《小课题结题报告的撰写与提炼》</w:t>
            </w:r>
          </w:p>
          <w:p w14:paraId="24F9754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主讲专家：黄宪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F4B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8BF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241B4">
            <w:pPr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5月17日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76B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9:00－12:00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6DD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专题讲座：《如何把课程成果落实到实践中》</w:t>
            </w:r>
          </w:p>
          <w:p w14:paraId="2BE236B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主讲专家：周兆富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C66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7B5EC652">
      <w:pPr>
        <w:spacing w:line="240" w:lineRule="atLeast"/>
        <w:ind w:firstLine="480" w:firstLineChars="200"/>
        <w:rPr>
          <w:rFonts w:ascii="仿宋_GB2312" w:eastAsia="仿宋_GB2312"/>
          <w:sz w:val="24"/>
        </w:rPr>
      </w:pPr>
    </w:p>
    <w:p w14:paraId="7DEB3165">
      <w:pPr>
        <w:spacing w:line="324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专家简介</w:t>
      </w:r>
    </w:p>
    <w:p w14:paraId="156BBCA1">
      <w:pPr>
        <w:spacing w:line="310" w:lineRule="exact"/>
        <w:ind w:firstLine="482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黄宪：</w:t>
      </w:r>
      <w:r>
        <w:rPr>
          <w:rFonts w:hint="eastAsia" w:ascii="仿宋_GB2312" w:eastAsia="仿宋_GB2312"/>
          <w:sz w:val="24"/>
        </w:rPr>
        <w:t>广东省社会科学院在职研究生学历，中共党员，中学正高级教师，广东省特级教师，广州市优秀专家，原广州市教育局教学研究室主任。曾任广州市人民政府督学、广州教育学会副会长、广州市特级教师协会会长、广东省教育评估协会副会长，现继续兼任广东教育学会学术委员、广州市教育系统关工委副秘书长、华南师范大学教师教育学部兼职教授。</w:t>
      </w:r>
    </w:p>
    <w:p w14:paraId="7E5EC9AC">
      <w:pPr>
        <w:spacing w:line="31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长期从事中学思想政治学科教学与研究、中小学教育教学管理工作。曾受教育部聘请参加国家中学思想政治课程改革实验教材编写，先后主持广州市教育科学“十五”规划课题、“十一五”规划重大招标课题、国家社会科学基金“十二五”规划2013年度教育学一般课题研究。研究成果分别获得广州市教学成果奖特等奖一项、广东省普通教育教学成果奖一等奖两项、教育部基础教育课程改革教学研究成果三等奖一项、2014年首届国家级教学成果奖二等奖一项。</w:t>
      </w:r>
    </w:p>
    <w:p w14:paraId="4F76F05D">
      <w:pPr>
        <w:spacing w:line="310" w:lineRule="exact"/>
        <w:ind w:firstLine="482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周兆富：</w:t>
      </w:r>
      <w:r>
        <w:rPr>
          <w:rFonts w:hint="eastAsia" w:ascii="仿宋_GB2312" w:eastAsia="仿宋_GB2312"/>
          <w:sz w:val="24"/>
        </w:rPr>
        <w:t>中学物理特级教师，中学物理正高级教师，全国优秀教研员，广东省周兆富名师工作室主持</w:t>
      </w:r>
      <w:ins w:id="0" w:author="海马哥" w:date="2026-04-15T12:33:09Z">
        <w:r>
          <w:rPr>
            <w:rFonts w:hint="eastAsia" w:ascii="仿宋_GB2312" w:eastAsia="仿宋_GB2312"/>
            <w:sz w:val="24"/>
            <w:lang w:val="en-US" w:eastAsia="zh-CN"/>
          </w:rPr>
          <w:t>人</w:t>
        </w:r>
      </w:ins>
      <w:bookmarkStart w:id="0" w:name="_GoBack"/>
      <w:bookmarkEnd w:id="0"/>
      <w:r>
        <w:rPr>
          <w:rFonts w:hint="eastAsia" w:ascii="仿宋_GB2312" w:eastAsia="仿宋_GB2312"/>
          <w:sz w:val="24"/>
        </w:rPr>
        <w:t>，佛山市教研室中学物理和科学教研员。华南师范大学基础教育研究中心兼职研究员，物理与电信工程学院兼职硕士生导师，《高中数理化》特邀编委。主编出版40多部教学和命题等方面用书；在核心期刊和报刊杂志发表的150多篇文章中、在港澳台湾及广东省内外开展的200多场有关课堂、命题和教研方面专题讲座中，讲教学故事、传播先进的教学理念和方法。一千多次走进课堂寻找教学故事，发现、提炼和推广先进教学理念和方法，为教师成长和学生发展提供了高质量的有效服务。代表作专著《中学物理学科试题命制原理与技术》。</w:t>
      </w:r>
    </w:p>
    <w:sectPr>
      <w:footerReference r:id="rId3" w:type="default"/>
      <w:pgSz w:w="11906" w:h="16838"/>
      <w:pgMar w:top="2098" w:right="1474" w:bottom="1985" w:left="1588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628247"/>
      <w:docPartObj>
        <w:docPartGallery w:val="autotext"/>
      </w:docPartObj>
    </w:sdtPr>
    <w:sdtContent>
      <w:p w14:paraId="21DC67E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F8B34F5"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马哥">
    <w15:presenceInfo w15:providerId="WPS Office" w15:userId="1619098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zljMjJjOTQyYTFhOWE1Y2IzOTQzYTkzMjNlMTgifQ=="/>
  </w:docVars>
  <w:rsids>
    <w:rsidRoot w:val="00225960"/>
    <w:rsid w:val="00003FFE"/>
    <w:rsid w:val="00015D27"/>
    <w:rsid w:val="00030B11"/>
    <w:rsid w:val="00032434"/>
    <w:rsid w:val="00033F26"/>
    <w:rsid w:val="000466C1"/>
    <w:rsid w:val="00046CF6"/>
    <w:rsid w:val="00052D90"/>
    <w:rsid w:val="0005353A"/>
    <w:rsid w:val="000659C1"/>
    <w:rsid w:val="00067CC8"/>
    <w:rsid w:val="0007006B"/>
    <w:rsid w:val="000763B1"/>
    <w:rsid w:val="00077F3D"/>
    <w:rsid w:val="000878A4"/>
    <w:rsid w:val="0009722B"/>
    <w:rsid w:val="000A57DA"/>
    <w:rsid w:val="000A6271"/>
    <w:rsid w:val="000C2FC9"/>
    <w:rsid w:val="000C368A"/>
    <w:rsid w:val="000C3CCE"/>
    <w:rsid w:val="000D3A66"/>
    <w:rsid w:val="000E0539"/>
    <w:rsid w:val="000E6AF4"/>
    <w:rsid w:val="000E7DDB"/>
    <w:rsid w:val="000F17D0"/>
    <w:rsid w:val="000F4F2B"/>
    <w:rsid w:val="000F566D"/>
    <w:rsid w:val="001065AB"/>
    <w:rsid w:val="001075E9"/>
    <w:rsid w:val="001175ED"/>
    <w:rsid w:val="00127709"/>
    <w:rsid w:val="001335A9"/>
    <w:rsid w:val="00134421"/>
    <w:rsid w:val="001344D6"/>
    <w:rsid w:val="0013573E"/>
    <w:rsid w:val="00140001"/>
    <w:rsid w:val="00153007"/>
    <w:rsid w:val="001562F7"/>
    <w:rsid w:val="00163999"/>
    <w:rsid w:val="00165DB3"/>
    <w:rsid w:val="00174EB1"/>
    <w:rsid w:val="001755C6"/>
    <w:rsid w:val="001771E7"/>
    <w:rsid w:val="00184EAB"/>
    <w:rsid w:val="001A367D"/>
    <w:rsid w:val="001A6AA5"/>
    <w:rsid w:val="001A7652"/>
    <w:rsid w:val="001D2A14"/>
    <w:rsid w:val="001E2963"/>
    <w:rsid w:val="001F02D6"/>
    <w:rsid w:val="001F6B79"/>
    <w:rsid w:val="001F6FC5"/>
    <w:rsid w:val="002042B5"/>
    <w:rsid w:val="0020469F"/>
    <w:rsid w:val="00205155"/>
    <w:rsid w:val="0021018D"/>
    <w:rsid w:val="002152DF"/>
    <w:rsid w:val="00225960"/>
    <w:rsid w:val="00235F8C"/>
    <w:rsid w:val="00241BD7"/>
    <w:rsid w:val="0025724F"/>
    <w:rsid w:val="002623C6"/>
    <w:rsid w:val="002717C6"/>
    <w:rsid w:val="002805C6"/>
    <w:rsid w:val="00287EC3"/>
    <w:rsid w:val="00292A6E"/>
    <w:rsid w:val="00295724"/>
    <w:rsid w:val="002975F4"/>
    <w:rsid w:val="00297FD8"/>
    <w:rsid w:val="002A3A7D"/>
    <w:rsid w:val="002B1C94"/>
    <w:rsid w:val="002B26EA"/>
    <w:rsid w:val="002B4AC5"/>
    <w:rsid w:val="002C49C4"/>
    <w:rsid w:val="002D51B3"/>
    <w:rsid w:val="002E17EA"/>
    <w:rsid w:val="002E41E0"/>
    <w:rsid w:val="002E762C"/>
    <w:rsid w:val="002F1160"/>
    <w:rsid w:val="0030252D"/>
    <w:rsid w:val="003211A4"/>
    <w:rsid w:val="003264B5"/>
    <w:rsid w:val="00330CAB"/>
    <w:rsid w:val="00352B63"/>
    <w:rsid w:val="00353A6F"/>
    <w:rsid w:val="00353EAB"/>
    <w:rsid w:val="003600A1"/>
    <w:rsid w:val="003607FE"/>
    <w:rsid w:val="00362EB4"/>
    <w:rsid w:val="00373658"/>
    <w:rsid w:val="003A0038"/>
    <w:rsid w:val="003A73E2"/>
    <w:rsid w:val="003B0C4B"/>
    <w:rsid w:val="003C14C5"/>
    <w:rsid w:val="003C282A"/>
    <w:rsid w:val="003C2D84"/>
    <w:rsid w:val="003C3950"/>
    <w:rsid w:val="003D64E2"/>
    <w:rsid w:val="003E421E"/>
    <w:rsid w:val="003F00AA"/>
    <w:rsid w:val="003F18FD"/>
    <w:rsid w:val="003F26BE"/>
    <w:rsid w:val="003F4707"/>
    <w:rsid w:val="003F5700"/>
    <w:rsid w:val="0040629E"/>
    <w:rsid w:val="00420FD9"/>
    <w:rsid w:val="0042376A"/>
    <w:rsid w:val="0043127D"/>
    <w:rsid w:val="00437B33"/>
    <w:rsid w:val="00443C18"/>
    <w:rsid w:val="00444A90"/>
    <w:rsid w:val="004457F2"/>
    <w:rsid w:val="00452ADE"/>
    <w:rsid w:val="0045777F"/>
    <w:rsid w:val="00460814"/>
    <w:rsid w:val="00465952"/>
    <w:rsid w:val="00467D63"/>
    <w:rsid w:val="004729E5"/>
    <w:rsid w:val="004753EE"/>
    <w:rsid w:val="0047671C"/>
    <w:rsid w:val="004A2B63"/>
    <w:rsid w:val="004A64A6"/>
    <w:rsid w:val="004B5F11"/>
    <w:rsid w:val="004B7549"/>
    <w:rsid w:val="004C155A"/>
    <w:rsid w:val="004C3C10"/>
    <w:rsid w:val="004C3C4B"/>
    <w:rsid w:val="004F052E"/>
    <w:rsid w:val="004F5CE7"/>
    <w:rsid w:val="004F5D22"/>
    <w:rsid w:val="004F7DD1"/>
    <w:rsid w:val="0050068E"/>
    <w:rsid w:val="00505925"/>
    <w:rsid w:val="00506758"/>
    <w:rsid w:val="0050793D"/>
    <w:rsid w:val="00510C3C"/>
    <w:rsid w:val="00511320"/>
    <w:rsid w:val="0051164D"/>
    <w:rsid w:val="00514320"/>
    <w:rsid w:val="005156B3"/>
    <w:rsid w:val="00526939"/>
    <w:rsid w:val="00534192"/>
    <w:rsid w:val="00535219"/>
    <w:rsid w:val="00540988"/>
    <w:rsid w:val="00541686"/>
    <w:rsid w:val="00543C3A"/>
    <w:rsid w:val="00556E52"/>
    <w:rsid w:val="005603F2"/>
    <w:rsid w:val="005607AB"/>
    <w:rsid w:val="005666FD"/>
    <w:rsid w:val="00567F89"/>
    <w:rsid w:val="0057287C"/>
    <w:rsid w:val="00576C54"/>
    <w:rsid w:val="00580D34"/>
    <w:rsid w:val="00586457"/>
    <w:rsid w:val="00592989"/>
    <w:rsid w:val="00592D23"/>
    <w:rsid w:val="005958ED"/>
    <w:rsid w:val="00595D3B"/>
    <w:rsid w:val="00595F99"/>
    <w:rsid w:val="005A2982"/>
    <w:rsid w:val="005A699F"/>
    <w:rsid w:val="005B3340"/>
    <w:rsid w:val="005B334C"/>
    <w:rsid w:val="005B3540"/>
    <w:rsid w:val="005C4CD3"/>
    <w:rsid w:val="005D1459"/>
    <w:rsid w:val="005D17C5"/>
    <w:rsid w:val="005D36ED"/>
    <w:rsid w:val="005E2EC5"/>
    <w:rsid w:val="005E3AB0"/>
    <w:rsid w:val="005E3EF8"/>
    <w:rsid w:val="00607542"/>
    <w:rsid w:val="0061727B"/>
    <w:rsid w:val="00627DDB"/>
    <w:rsid w:val="00636B1C"/>
    <w:rsid w:val="00640A79"/>
    <w:rsid w:val="00651699"/>
    <w:rsid w:val="00655710"/>
    <w:rsid w:val="006610B3"/>
    <w:rsid w:val="006633C5"/>
    <w:rsid w:val="00666284"/>
    <w:rsid w:val="006665C7"/>
    <w:rsid w:val="006672C6"/>
    <w:rsid w:val="006702B6"/>
    <w:rsid w:val="00670CF6"/>
    <w:rsid w:val="00674A03"/>
    <w:rsid w:val="00677FEE"/>
    <w:rsid w:val="0068363D"/>
    <w:rsid w:val="006922FE"/>
    <w:rsid w:val="006A1EA5"/>
    <w:rsid w:val="006C2DE7"/>
    <w:rsid w:val="006C4263"/>
    <w:rsid w:val="006D13B1"/>
    <w:rsid w:val="006D2457"/>
    <w:rsid w:val="006D2464"/>
    <w:rsid w:val="006D3DDE"/>
    <w:rsid w:val="006E4A01"/>
    <w:rsid w:val="006F32DA"/>
    <w:rsid w:val="006F77FF"/>
    <w:rsid w:val="0070206D"/>
    <w:rsid w:val="0070260E"/>
    <w:rsid w:val="007059AC"/>
    <w:rsid w:val="00705AD5"/>
    <w:rsid w:val="00706930"/>
    <w:rsid w:val="007129C7"/>
    <w:rsid w:val="00723BE6"/>
    <w:rsid w:val="00724466"/>
    <w:rsid w:val="0073261C"/>
    <w:rsid w:val="00734F89"/>
    <w:rsid w:val="00745D8B"/>
    <w:rsid w:val="00747826"/>
    <w:rsid w:val="00752A53"/>
    <w:rsid w:val="00763EBE"/>
    <w:rsid w:val="00764A5E"/>
    <w:rsid w:val="00767EBF"/>
    <w:rsid w:val="0079391F"/>
    <w:rsid w:val="00794F6A"/>
    <w:rsid w:val="007A3A1E"/>
    <w:rsid w:val="007B0AB5"/>
    <w:rsid w:val="007B49E7"/>
    <w:rsid w:val="007D4BCC"/>
    <w:rsid w:val="007E44CD"/>
    <w:rsid w:val="007E6B42"/>
    <w:rsid w:val="007F5E23"/>
    <w:rsid w:val="00805F34"/>
    <w:rsid w:val="00811396"/>
    <w:rsid w:val="00820CFB"/>
    <w:rsid w:val="00826ACF"/>
    <w:rsid w:val="00845266"/>
    <w:rsid w:val="0084700C"/>
    <w:rsid w:val="00852B3A"/>
    <w:rsid w:val="008534BC"/>
    <w:rsid w:val="00861199"/>
    <w:rsid w:val="00870F55"/>
    <w:rsid w:val="00871D2C"/>
    <w:rsid w:val="00876C80"/>
    <w:rsid w:val="00890336"/>
    <w:rsid w:val="0089058D"/>
    <w:rsid w:val="008A55BA"/>
    <w:rsid w:val="008C1806"/>
    <w:rsid w:val="008C18A5"/>
    <w:rsid w:val="008D1516"/>
    <w:rsid w:val="008F56FB"/>
    <w:rsid w:val="009006EA"/>
    <w:rsid w:val="00900CE5"/>
    <w:rsid w:val="00903799"/>
    <w:rsid w:val="00917398"/>
    <w:rsid w:val="009209DF"/>
    <w:rsid w:val="0092299F"/>
    <w:rsid w:val="00934CA0"/>
    <w:rsid w:val="009623BD"/>
    <w:rsid w:val="0096381A"/>
    <w:rsid w:val="00976A04"/>
    <w:rsid w:val="00985197"/>
    <w:rsid w:val="00986F3A"/>
    <w:rsid w:val="00990137"/>
    <w:rsid w:val="0099243E"/>
    <w:rsid w:val="009A2A18"/>
    <w:rsid w:val="009A4D2E"/>
    <w:rsid w:val="009A654F"/>
    <w:rsid w:val="009B43F4"/>
    <w:rsid w:val="009B686E"/>
    <w:rsid w:val="009B7BDF"/>
    <w:rsid w:val="009C0B1D"/>
    <w:rsid w:val="009D3339"/>
    <w:rsid w:val="009D52F5"/>
    <w:rsid w:val="009E3B97"/>
    <w:rsid w:val="009F32FC"/>
    <w:rsid w:val="009F79A5"/>
    <w:rsid w:val="00A2685C"/>
    <w:rsid w:val="00A2727A"/>
    <w:rsid w:val="00A3553A"/>
    <w:rsid w:val="00A47F36"/>
    <w:rsid w:val="00A5382B"/>
    <w:rsid w:val="00A54841"/>
    <w:rsid w:val="00A731D3"/>
    <w:rsid w:val="00A75711"/>
    <w:rsid w:val="00A75F6B"/>
    <w:rsid w:val="00A86F69"/>
    <w:rsid w:val="00A90129"/>
    <w:rsid w:val="00AA417C"/>
    <w:rsid w:val="00AB0DC2"/>
    <w:rsid w:val="00AD45B8"/>
    <w:rsid w:val="00AD6D3A"/>
    <w:rsid w:val="00AE0F58"/>
    <w:rsid w:val="00AF2681"/>
    <w:rsid w:val="00B04A5D"/>
    <w:rsid w:val="00B13F2C"/>
    <w:rsid w:val="00B16895"/>
    <w:rsid w:val="00B25903"/>
    <w:rsid w:val="00B30092"/>
    <w:rsid w:val="00B338F0"/>
    <w:rsid w:val="00B54928"/>
    <w:rsid w:val="00B606E6"/>
    <w:rsid w:val="00B70C80"/>
    <w:rsid w:val="00B90F70"/>
    <w:rsid w:val="00BA5763"/>
    <w:rsid w:val="00BA6B54"/>
    <w:rsid w:val="00BA78CD"/>
    <w:rsid w:val="00BB12FD"/>
    <w:rsid w:val="00BB2047"/>
    <w:rsid w:val="00BB550E"/>
    <w:rsid w:val="00BD4013"/>
    <w:rsid w:val="00BD4F36"/>
    <w:rsid w:val="00BE4779"/>
    <w:rsid w:val="00BF32AD"/>
    <w:rsid w:val="00BF57BB"/>
    <w:rsid w:val="00C01515"/>
    <w:rsid w:val="00C03D53"/>
    <w:rsid w:val="00C10A58"/>
    <w:rsid w:val="00C13EFA"/>
    <w:rsid w:val="00C16D00"/>
    <w:rsid w:val="00C17575"/>
    <w:rsid w:val="00C23BB7"/>
    <w:rsid w:val="00C2609C"/>
    <w:rsid w:val="00C27A65"/>
    <w:rsid w:val="00C348B9"/>
    <w:rsid w:val="00C36484"/>
    <w:rsid w:val="00C4267C"/>
    <w:rsid w:val="00C5792A"/>
    <w:rsid w:val="00C659D2"/>
    <w:rsid w:val="00C7392C"/>
    <w:rsid w:val="00C74802"/>
    <w:rsid w:val="00C761C7"/>
    <w:rsid w:val="00C80544"/>
    <w:rsid w:val="00C90281"/>
    <w:rsid w:val="00C92E9B"/>
    <w:rsid w:val="00CA53D4"/>
    <w:rsid w:val="00CB4E72"/>
    <w:rsid w:val="00CB6C28"/>
    <w:rsid w:val="00CD685E"/>
    <w:rsid w:val="00CE3A57"/>
    <w:rsid w:val="00CF08B0"/>
    <w:rsid w:val="00CF0AED"/>
    <w:rsid w:val="00D00BAC"/>
    <w:rsid w:val="00D150B8"/>
    <w:rsid w:val="00D25C31"/>
    <w:rsid w:val="00D26B0D"/>
    <w:rsid w:val="00D3602A"/>
    <w:rsid w:val="00D36D4D"/>
    <w:rsid w:val="00D37420"/>
    <w:rsid w:val="00D46FBF"/>
    <w:rsid w:val="00D47549"/>
    <w:rsid w:val="00D54F9A"/>
    <w:rsid w:val="00D57F71"/>
    <w:rsid w:val="00D6055C"/>
    <w:rsid w:val="00D64F33"/>
    <w:rsid w:val="00D7347D"/>
    <w:rsid w:val="00D770C7"/>
    <w:rsid w:val="00D84586"/>
    <w:rsid w:val="00D96C22"/>
    <w:rsid w:val="00DB69F6"/>
    <w:rsid w:val="00DB7561"/>
    <w:rsid w:val="00DE3408"/>
    <w:rsid w:val="00DF20E2"/>
    <w:rsid w:val="00DF7D72"/>
    <w:rsid w:val="00E172DB"/>
    <w:rsid w:val="00E51E62"/>
    <w:rsid w:val="00E534CA"/>
    <w:rsid w:val="00E64EDA"/>
    <w:rsid w:val="00E7042C"/>
    <w:rsid w:val="00E7573B"/>
    <w:rsid w:val="00E804DC"/>
    <w:rsid w:val="00E83A91"/>
    <w:rsid w:val="00E906E1"/>
    <w:rsid w:val="00E91709"/>
    <w:rsid w:val="00E95269"/>
    <w:rsid w:val="00E95C85"/>
    <w:rsid w:val="00EB35E4"/>
    <w:rsid w:val="00EB3863"/>
    <w:rsid w:val="00EC731A"/>
    <w:rsid w:val="00EE2574"/>
    <w:rsid w:val="00EE561D"/>
    <w:rsid w:val="00EF0B63"/>
    <w:rsid w:val="00EF2513"/>
    <w:rsid w:val="00EF563A"/>
    <w:rsid w:val="00EF6067"/>
    <w:rsid w:val="00EF7FC3"/>
    <w:rsid w:val="00F108BF"/>
    <w:rsid w:val="00F14563"/>
    <w:rsid w:val="00F147B4"/>
    <w:rsid w:val="00F15B95"/>
    <w:rsid w:val="00F267E0"/>
    <w:rsid w:val="00F32824"/>
    <w:rsid w:val="00F42500"/>
    <w:rsid w:val="00F44FDB"/>
    <w:rsid w:val="00F47C7E"/>
    <w:rsid w:val="00F62DFB"/>
    <w:rsid w:val="00F75F95"/>
    <w:rsid w:val="00F86B7E"/>
    <w:rsid w:val="00F87CFD"/>
    <w:rsid w:val="00FA0832"/>
    <w:rsid w:val="00FA6F56"/>
    <w:rsid w:val="00FB0CE8"/>
    <w:rsid w:val="00FD37D7"/>
    <w:rsid w:val="00FE0A68"/>
    <w:rsid w:val="00FF74E5"/>
    <w:rsid w:val="01570E0A"/>
    <w:rsid w:val="2CD275AE"/>
    <w:rsid w:val="379F0890"/>
    <w:rsid w:val="382939B4"/>
    <w:rsid w:val="49C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color w:val="000000"/>
      <w:kern w:val="0"/>
      <w:sz w:val="24"/>
    </w:rPr>
  </w:style>
  <w:style w:type="character" w:customStyle="1" w:styleId="14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8"/>
    <w:link w:val="4"/>
    <w:semiHidden/>
    <w:uiPriority w:val="99"/>
    <w:rPr>
      <w:kern w:val="2"/>
      <w:sz w:val="18"/>
      <w:szCs w:val="18"/>
    </w:rPr>
  </w:style>
  <w:style w:type="character" w:customStyle="1" w:styleId="16">
    <w:name w:val="标题 3 字符"/>
    <w:basedOn w:val="8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7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paragraph" w:customStyle="1" w:styleId="19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8140-D642-4F28-B416-3C5E21E24F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</Company>
  <Pages>1</Pages>
  <Words>779</Words>
  <Characters>820</Characters>
  <Lines>6</Lines>
  <Paragraphs>1</Paragraphs>
  <TotalTime>45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2023-03-31T07:29:00Z</dcterms:created>
  <dc:creator>zxjy-xkt</dc:creator>
  <cp:lastModifiedBy>海马哥</cp:lastModifiedBy>
  <cp:lastPrinted>2023-03-31T06:37:00Z</cp:lastPrinted>
  <dcterms:modified xsi:type="dcterms:W3CDTF">2026-04-15T04:33:54Z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8C4580325C324B8CB7BEE38F0F3DB34E</vt:lpwstr>
  </property>
  <property fmtid="{D5CDD505-2E9C-101B-9397-08002B2CF9AE}" pid="4" name="KSOTemplateDocerSaveRecord">
    <vt:lpwstr>eyJoZGlkIjoiNmMwYjM1YWVjN2Y5YjI0ZWY3OTA2MGM3MjU0ODlkMTQiLCJ1c2VySWQiOiI0NDAzNzAzNDUifQ==</vt:lpwstr>
  </property>
</Properties>
</file>